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ED5" w14:textId="77777777" w:rsidR="00CF55F9" w:rsidRDefault="00CF55F9" w:rsidP="00CF55F9"/>
    <w:p w14:paraId="6DEC75BA" w14:textId="77777777" w:rsidR="00CF55F9" w:rsidRDefault="00CF55F9" w:rsidP="00CF55F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drawing>
          <wp:inline distT="0" distB="0" distL="0" distR="0" wp14:anchorId="0858533E" wp14:editId="3F7E2141">
            <wp:extent cx="1647825" cy="664336"/>
            <wp:effectExtent l="0" t="0" r="0" b="2540"/>
            <wp:docPr id="171058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77" cy="671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D52B0" w14:textId="77777777" w:rsidR="00CF55F9" w:rsidRPr="00536C7A" w:rsidRDefault="00CF55F9" w:rsidP="00CF55F9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Registered Charity No 223015</w:t>
      </w:r>
    </w:p>
    <w:p w14:paraId="3409F5FE" w14:textId="77777777" w:rsidR="00CF55F9" w:rsidRDefault="00CF55F9" w:rsidP="00CF55F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</w:p>
    <w:p w14:paraId="545FF58A" w14:textId="6902EE1B" w:rsidR="00F00922" w:rsidRDefault="00CF55F9" w:rsidP="00CF55F9">
      <w:pPr>
        <w:jc w:val="center"/>
      </w:pPr>
      <w:r w:rsidRPr="00DF34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Cononley Village Institute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t>LONE WORKING POLICY</w:t>
      </w:r>
    </w:p>
    <w:p w14:paraId="13010938" w14:textId="77777777" w:rsidR="00CF55F9" w:rsidRDefault="00CF55F9"/>
    <w:p w14:paraId="281DC3DD" w14:textId="22668AEA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5F9">
        <w:rPr>
          <w:rFonts w:ascii="Arial" w:hAnsi="Arial" w:cs="Arial"/>
          <w:sz w:val="24"/>
          <w:szCs w:val="24"/>
        </w:rPr>
        <w:t>Cononley Village Institute will take practicable steps to protect the health, safety and welfare of its</w:t>
      </w:r>
      <w:r>
        <w:rPr>
          <w:rFonts w:ascii="Arial" w:hAnsi="Arial" w:cs="Arial"/>
          <w:sz w:val="24"/>
          <w:szCs w:val="24"/>
        </w:rPr>
        <w:t xml:space="preserve"> </w:t>
      </w:r>
      <w:r w:rsidRPr="00CF55F9">
        <w:rPr>
          <w:rFonts w:ascii="Arial" w:hAnsi="Arial" w:cs="Arial"/>
          <w:sz w:val="24"/>
          <w:szCs w:val="24"/>
        </w:rPr>
        <w:t>contractors and volunteers whenever they are required by the nature of their</w:t>
      </w:r>
      <w:r>
        <w:rPr>
          <w:rFonts w:ascii="Arial" w:hAnsi="Arial" w:cs="Arial"/>
          <w:sz w:val="24"/>
          <w:szCs w:val="24"/>
        </w:rPr>
        <w:t xml:space="preserve"> </w:t>
      </w:r>
      <w:r w:rsidRPr="00CF55F9">
        <w:rPr>
          <w:rFonts w:ascii="Arial" w:hAnsi="Arial" w:cs="Arial"/>
          <w:sz w:val="24"/>
          <w:szCs w:val="24"/>
        </w:rPr>
        <w:t>duties to work alone and without direct support and supervision</w:t>
      </w:r>
      <w:r w:rsidR="001F350B">
        <w:rPr>
          <w:rFonts w:ascii="Arial" w:hAnsi="Arial" w:cs="Arial"/>
          <w:sz w:val="24"/>
          <w:szCs w:val="24"/>
        </w:rPr>
        <w:t xml:space="preserve"> to perform any </w:t>
      </w:r>
      <w:r w:rsidR="001F350B" w:rsidRPr="00CF55F9">
        <w:rPr>
          <w:rFonts w:ascii="Arial" w:hAnsi="Arial" w:cs="Arial"/>
          <w:sz w:val="24"/>
          <w:szCs w:val="24"/>
        </w:rPr>
        <w:t>activity or</w:t>
      </w:r>
      <w:r w:rsidR="001F350B">
        <w:rPr>
          <w:rFonts w:ascii="Arial" w:hAnsi="Arial" w:cs="Arial"/>
          <w:sz w:val="24"/>
          <w:szCs w:val="24"/>
        </w:rPr>
        <w:t xml:space="preserve"> </w:t>
      </w:r>
      <w:r w:rsidR="001F350B" w:rsidRPr="00CF55F9">
        <w:rPr>
          <w:rFonts w:ascii="Arial" w:hAnsi="Arial" w:cs="Arial"/>
          <w:sz w:val="24"/>
          <w:szCs w:val="24"/>
        </w:rPr>
        <w:t>function for and on behalf of Cononley Village Institute</w:t>
      </w:r>
      <w:r w:rsidRPr="00CF55F9">
        <w:rPr>
          <w:rFonts w:ascii="Arial" w:hAnsi="Arial" w:cs="Arial"/>
          <w:sz w:val="24"/>
          <w:szCs w:val="24"/>
        </w:rPr>
        <w:t>.</w:t>
      </w:r>
      <w:r w:rsidR="001F350B">
        <w:rPr>
          <w:rFonts w:ascii="Arial" w:hAnsi="Arial" w:cs="Arial"/>
          <w:sz w:val="24"/>
          <w:szCs w:val="24"/>
        </w:rPr>
        <w:t xml:space="preserve"> Specific examples include working at height or with members of the public who are confrontational. </w:t>
      </w:r>
    </w:p>
    <w:p w14:paraId="3B32BB81" w14:textId="77777777" w:rsidR="00CF55F9" w:rsidRP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4FA32" w14:textId="509AF09E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5F9">
        <w:rPr>
          <w:rFonts w:ascii="Arial" w:hAnsi="Arial" w:cs="Arial"/>
          <w:sz w:val="24"/>
          <w:szCs w:val="24"/>
        </w:rPr>
        <w:t>Whilst</w:t>
      </w:r>
      <w:r>
        <w:rPr>
          <w:rFonts w:ascii="Arial" w:hAnsi="Arial" w:cs="Arial"/>
          <w:sz w:val="24"/>
          <w:szCs w:val="24"/>
        </w:rPr>
        <w:t xml:space="preserve"> </w:t>
      </w:r>
      <w:r w:rsidRPr="00CF55F9">
        <w:rPr>
          <w:rFonts w:ascii="Arial" w:hAnsi="Arial" w:cs="Arial"/>
          <w:sz w:val="24"/>
          <w:szCs w:val="24"/>
        </w:rPr>
        <w:t>working alone is not in itself unsafe there may be circumstances where working alone can increase risks</w:t>
      </w:r>
      <w:r w:rsidR="001F350B">
        <w:rPr>
          <w:rFonts w:ascii="Arial" w:hAnsi="Arial" w:cs="Arial"/>
          <w:sz w:val="24"/>
          <w:szCs w:val="24"/>
        </w:rPr>
        <w:t xml:space="preserve"> and the </w:t>
      </w:r>
      <w:r w:rsidRPr="00CF55F9">
        <w:rPr>
          <w:rFonts w:ascii="Arial" w:hAnsi="Arial" w:cs="Arial"/>
          <w:sz w:val="24"/>
          <w:szCs w:val="24"/>
        </w:rPr>
        <w:t>implementation of this policy should help to reduce these risks.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4B6CF8" w14:textId="77777777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8B734" w14:textId="77777777" w:rsidR="00CF55F9" w:rsidRP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5F9">
        <w:rPr>
          <w:rFonts w:ascii="Arial" w:hAnsi="Arial" w:cs="Arial"/>
          <w:sz w:val="24"/>
          <w:szCs w:val="24"/>
        </w:rPr>
        <w:t>Cononley Village Institute Sole Trustee is responsible for:</w:t>
      </w:r>
    </w:p>
    <w:p w14:paraId="6730B2D6" w14:textId="1217EB1B" w:rsidR="00665418" w:rsidRPr="00665418" w:rsidRDefault="00665418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Carrying out a Fire Risk Assessment and a Building Risk Assessment</w:t>
      </w:r>
    </w:p>
    <w:p w14:paraId="636249B0" w14:textId="77777777" w:rsidR="00665418" w:rsidRPr="00665418" w:rsidRDefault="00665418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Carrying out the necessary safety checks</w:t>
      </w:r>
    </w:p>
    <w:p w14:paraId="1B34C0A5" w14:textId="1E99EA86" w:rsidR="00CF55F9" w:rsidRPr="00665418" w:rsidRDefault="00CF55F9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Ensuring that there are arrangements for identifying, evaluating and managing risk associated with lone working;</w:t>
      </w:r>
    </w:p>
    <w:p w14:paraId="51CF31FD" w14:textId="11D33761" w:rsidR="00CF55F9" w:rsidRPr="00665418" w:rsidRDefault="00CF55F9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Ensuring compliance with the policy and providing resources for putting the policy into practice;</w:t>
      </w:r>
    </w:p>
    <w:p w14:paraId="46A37037" w14:textId="0EFB9574" w:rsidR="00CF55F9" w:rsidRPr="00665418" w:rsidRDefault="00CF55F9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 xml:space="preserve">Making sure that </w:t>
      </w:r>
      <w:r w:rsidR="00665418" w:rsidRPr="00CF55F9">
        <w:rPr>
          <w:rFonts w:ascii="Arial" w:hAnsi="Arial" w:cs="Arial"/>
          <w:sz w:val="24"/>
          <w:szCs w:val="24"/>
        </w:rPr>
        <w:t xml:space="preserve">contractors and volunteers </w:t>
      </w:r>
      <w:r w:rsidRPr="00665418">
        <w:rPr>
          <w:rFonts w:ascii="Arial" w:hAnsi="Arial" w:cs="Arial"/>
          <w:sz w:val="24"/>
          <w:szCs w:val="24"/>
        </w:rPr>
        <w:t>are aware of this policy if engaged in lone working with potential higher risk levels;</w:t>
      </w:r>
    </w:p>
    <w:p w14:paraId="0714D310" w14:textId="31B0AA69" w:rsidR="00CF55F9" w:rsidRPr="00665418" w:rsidRDefault="00CF55F9" w:rsidP="006654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 xml:space="preserve">Making sure that appropriate support is given to </w:t>
      </w:r>
      <w:r w:rsidR="00665418" w:rsidRPr="00CF55F9">
        <w:rPr>
          <w:rFonts w:ascii="Arial" w:hAnsi="Arial" w:cs="Arial"/>
          <w:sz w:val="24"/>
          <w:szCs w:val="24"/>
        </w:rPr>
        <w:t xml:space="preserve">contractors and volunteers </w:t>
      </w:r>
      <w:r w:rsidRPr="00665418">
        <w:rPr>
          <w:rFonts w:ascii="Arial" w:hAnsi="Arial" w:cs="Arial"/>
          <w:sz w:val="24"/>
          <w:szCs w:val="24"/>
        </w:rPr>
        <w:t>involved in any incident.</w:t>
      </w:r>
    </w:p>
    <w:p w14:paraId="27F77500" w14:textId="77777777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1C190" w14:textId="2172670B" w:rsidR="00CF55F9" w:rsidRP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5F9">
        <w:rPr>
          <w:rFonts w:ascii="Arial" w:hAnsi="Arial" w:cs="Arial"/>
          <w:sz w:val="24"/>
          <w:szCs w:val="24"/>
        </w:rPr>
        <w:t xml:space="preserve">Contractors </w:t>
      </w:r>
      <w:r w:rsidR="001F350B">
        <w:rPr>
          <w:rFonts w:ascii="Arial" w:hAnsi="Arial" w:cs="Arial"/>
          <w:sz w:val="24"/>
          <w:szCs w:val="24"/>
        </w:rPr>
        <w:t xml:space="preserve">and volunteers </w:t>
      </w:r>
      <w:r w:rsidRPr="00CF55F9">
        <w:rPr>
          <w:rFonts w:ascii="Arial" w:hAnsi="Arial" w:cs="Arial"/>
          <w:sz w:val="24"/>
          <w:szCs w:val="24"/>
        </w:rPr>
        <w:t>are responsible for:</w:t>
      </w:r>
    </w:p>
    <w:p w14:paraId="27363B3D" w14:textId="0500EEBA" w:rsidR="001F350B" w:rsidRPr="00665418" w:rsidRDefault="001F350B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Assessing the risk of each task they are carrying out, in particular high</w:t>
      </w:r>
      <w:r w:rsidR="00665418">
        <w:rPr>
          <w:rFonts w:ascii="Arial" w:hAnsi="Arial" w:cs="Arial"/>
          <w:sz w:val="24"/>
          <w:szCs w:val="24"/>
        </w:rPr>
        <w:t xml:space="preserve"> </w:t>
      </w:r>
      <w:r w:rsidRPr="00665418">
        <w:rPr>
          <w:rFonts w:ascii="Arial" w:hAnsi="Arial" w:cs="Arial"/>
          <w:sz w:val="24"/>
          <w:szCs w:val="24"/>
        </w:rPr>
        <w:t xml:space="preserve">risk </w:t>
      </w:r>
      <w:r w:rsidR="00665418">
        <w:rPr>
          <w:rFonts w:ascii="Arial" w:hAnsi="Arial" w:cs="Arial"/>
          <w:sz w:val="24"/>
          <w:szCs w:val="24"/>
        </w:rPr>
        <w:t>activities</w:t>
      </w:r>
      <w:r w:rsidRPr="00665418">
        <w:rPr>
          <w:rFonts w:ascii="Arial" w:hAnsi="Arial" w:cs="Arial"/>
          <w:sz w:val="24"/>
          <w:szCs w:val="24"/>
        </w:rPr>
        <w:t xml:space="preserve"> and taking reasonable care not to put themselves at undue risk.</w:t>
      </w:r>
    </w:p>
    <w:p w14:paraId="3CFE5E63" w14:textId="6A72B960" w:rsidR="00CF55F9" w:rsidRPr="00665418" w:rsidRDefault="00CF55F9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Taking reasonable care of themselves and other people who may be affected by their actions;</w:t>
      </w:r>
    </w:p>
    <w:p w14:paraId="5A751185" w14:textId="4FB98754" w:rsidR="00665418" w:rsidRPr="00665418" w:rsidRDefault="00CF55F9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Report all incidents that may affect the health and safety of themselves or others</w:t>
      </w:r>
      <w:r w:rsidR="00665418" w:rsidRPr="00665418">
        <w:rPr>
          <w:rFonts w:ascii="Arial" w:hAnsi="Arial" w:cs="Arial"/>
          <w:sz w:val="24"/>
          <w:szCs w:val="24"/>
        </w:rPr>
        <w:t xml:space="preserve"> to a member of Cononley Village Institute Advisory Committee</w:t>
      </w:r>
    </w:p>
    <w:p w14:paraId="19E37366" w14:textId="05A43458" w:rsidR="001F350B" w:rsidRPr="00665418" w:rsidRDefault="00CF55F9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Report any dangers they identify or any concerns they might have</w:t>
      </w:r>
      <w:r w:rsidR="00665418" w:rsidRPr="00665418">
        <w:rPr>
          <w:rFonts w:ascii="Arial" w:hAnsi="Arial" w:cs="Arial"/>
          <w:sz w:val="24"/>
          <w:szCs w:val="24"/>
        </w:rPr>
        <w:t xml:space="preserve">, including dealing with aggressive or potentially violent people </w:t>
      </w:r>
      <w:r w:rsidR="001F350B" w:rsidRPr="00665418">
        <w:rPr>
          <w:rFonts w:ascii="Arial" w:hAnsi="Arial" w:cs="Arial"/>
          <w:sz w:val="24"/>
          <w:szCs w:val="24"/>
        </w:rPr>
        <w:t>to a member of Cononley Village Institute Advisory Committee</w:t>
      </w:r>
    </w:p>
    <w:p w14:paraId="00D2A4B0" w14:textId="77777777" w:rsidR="00665418" w:rsidRPr="00665418" w:rsidRDefault="00CF55F9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 xml:space="preserve">If you are concerned about </w:t>
      </w:r>
      <w:r w:rsidR="001F350B" w:rsidRPr="00665418">
        <w:rPr>
          <w:rFonts w:ascii="Arial" w:hAnsi="Arial" w:cs="Arial"/>
          <w:sz w:val="24"/>
          <w:szCs w:val="24"/>
        </w:rPr>
        <w:t xml:space="preserve">working alone or </w:t>
      </w:r>
      <w:r w:rsidRPr="00665418">
        <w:rPr>
          <w:rFonts w:ascii="Arial" w:hAnsi="Arial" w:cs="Arial"/>
          <w:sz w:val="24"/>
          <w:szCs w:val="24"/>
        </w:rPr>
        <w:t>a visit – let someone know your time of leaving, where you are going and estimated time of return, or ask someone to accompany you.</w:t>
      </w:r>
    </w:p>
    <w:p w14:paraId="783C0DE1" w14:textId="53866841" w:rsidR="00CF55F9" w:rsidRPr="00665418" w:rsidRDefault="00CF55F9" w:rsidP="0066541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418">
        <w:rPr>
          <w:rFonts w:ascii="Arial" w:hAnsi="Arial" w:cs="Arial"/>
          <w:sz w:val="24"/>
          <w:szCs w:val="24"/>
        </w:rPr>
        <w:t>Try to avoid confrontation. If a situation does become heated try to stay calm. If violence is threatened it is best to withdraw.</w:t>
      </w:r>
      <w:r w:rsidR="00757366">
        <w:rPr>
          <w:rFonts w:ascii="Arial" w:hAnsi="Arial" w:cs="Arial"/>
          <w:sz w:val="24"/>
          <w:szCs w:val="24"/>
        </w:rPr>
        <w:t xml:space="preserve"> </w:t>
      </w:r>
      <w:r w:rsidR="003C2C92">
        <w:rPr>
          <w:rFonts w:ascii="Arial" w:hAnsi="Arial" w:cs="Arial"/>
          <w:sz w:val="24"/>
          <w:szCs w:val="24"/>
        </w:rPr>
        <w:t xml:space="preserve">If the situation escalates </w:t>
      </w:r>
      <w:r w:rsidR="00757366">
        <w:rPr>
          <w:rFonts w:ascii="Arial" w:hAnsi="Arial" w:cs="Arial"/>
          <w:sz w:val="24"/>
          <w:szCs w:val="24"/>
        </w:rPr>
        <w:t>call for help (e.g.999 for the police)</w:t>
      </w:r>
    </w:p>
    <w:p w14:paraId="114A77FF" w14:textId="77777777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EB372" w14:textId="03CED93B" w:rsidR="00CF55F9" w:rsidRPr="00536C7A" w:rsidRDefault="00CF55F9" w:rsidP="00CF55F9">
      <w:pPr>
        <w:rPr>
          <w:rFonts w:ascii="Arial" w:hAnsi="Arial" w:cs="Arial"/>
          <w:sz w:val="24"/>
          <w:szCs w:val="24"/>
        </w:rPr>
      </w:pPr>
      <w:bookmarkStart w:id="0" w:name="_Hlk163561902"/>
      <w:r w:rsidRPr="00536C7A">
        <w:rPr>
          <w:rFonts w:ascii="Arial" w:hAnsi="Arial" w:cs="Arial"/>
          <w:sz w:val="24"/>
          <w:szCs w:val="24"/>
        </w:rPr>
        <w:t>Policy Agreed:</w:t>
      </w:r>
      <w:r w:rsidRPr="00536C7A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ab/>
        <w:t xml:space="preserve"> </w:t>
      </w:r>
      <w:r w:rsidRPr="00CF55F9">
        <w:rPr>
          <w:rFonts w:ascii="Arial" w:hAnsi="Arial" w:cs="Arial"/>
          <w:sz w:val="24"/>
          <w:szCs w:val="24"/>
        </w:rPr>
        <w:t xml:space="preserve">May 2021 </w:t>
      </w:r>
    </w:p>
    <w:p w14:paraId="4266FDAC" w14:textId="1F1E6027" w:rsidR="00CF55F9" w:rsidRPr="00536C7A" w:rsidRDefault="00CF55F9" w:rsidP="00CF55F9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Policy Review</w:t>
      </w:r>
      <w:r w:rsidR="00665418">
        <w:rPr>
          <w:rFonts w:ascii="Arial" w:hAnsi="Arial" w:cs="Arial"/>
          <w:sz w:val="24"/>
          <w:szCs w:val="24"/>
        </w:rPr>
        <w:t>ed</w:t>
      </w:r>
      <w:r w:rsidRPr="00536C7A">
        <w:rPr>
          <w:rFonts w:ascii="Arial" w:hAnsi="Arial" w:cs="Arial"/>
          <w:sz w:val="24"/>
          <w:szCs w:val="24"/>
        </w:rPr>
        <w:t xml:space="preserve">: </w:t>
      </w:r>
      <w:r w:rsidRPr="00536C7A">
        <w:rPr>
          <w:rFonts w:ascii="Arial" w:hAnsi="Arial" w:cs="Arial"/>
          <w:sz w:val="24"/>
          <w:szCs w:val="24"/>
        </w:rPr>
        <w:tab/>
      </w:r>
      <w:r w:rsidR="00665418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>January 2025</w:t>
      </w:r>
      <w:ins w:id="1" w:author="Mark Allum" w:date="2026-03-10T09:29:00Z">
        <w:r w:rsidR="004E2D1A">
          <w:rPr>
            <w:rFonts w:ascii="Arial" w:hAnsi="Arial" w:cs="Arial"/>
            <w:sz w:val="24"/>
            <w:szCs w:val="24"/>
          </w:rPr>
          <w:t xml:space="preserve">, </w:t>
        </w:r>
        <w:r w:rsidR="004E2D1A" w:rsidRPr="004E2D1A">
          <w:rPr>
            <w:rFonts w:ascii="Arial" w:hAnsi="Arial" w:cs="Arial"/>
            <w:sz w:val="24"/>
            <w:szCs w:val="24"/>
          </w:rPr>
          <w:t>March 2026</w:t>
        </w:r>
      </w:ins>
      <w:r w:rsidRPr="00536C7A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04ED282" w14:textId="77777777" w:rsidR="00CF55F9" w:rsidRDefault="00CF55F9" w:rsidP="00CF55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F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3D52"/>
    <w:multiLevelType w:val="hybridMultilevel"/>
    <w:tmpl w:val="800A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121"/>
    <w:multiLevelType w:val="hybridMultilevel"/>
    <w:tmpl w:val="9130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E0F87"/>
    <w:multiLevelType w:val="hybridMultilevel"/>
    <w:tmpl w:val="D2DC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15165"/>
    <w:multiLevelType w:val="hybridMultilevel"/>
    <w:tmpl w:val="CEC4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5763">
    <w:abstractNumId w:val="0"/>
  </w:num>
  <w:num w:numId="2" w16cid:durableId="2075153191">
    <w:abstractNumId w:val="2"/>
  </w:num>
  <w:num w:numId="3" w16cid:durableId="556817881">
    <w:abstractNumId w:val="1"/>
  </w:num>
  <w:num w:numId="4" w16cid:durableId="24041476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Allum">
    <w15:presenceInfo w15:providerId="Windows Live" w15:userId="fc0d1986b99165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F9"/>
    <w:rsid w:val="001F350B"/>
    <w:rsid w:val="00261F4E"/>
    <w:rsid w:val="003C2C92"/>
    <w:rsid w:val="004D68F7"/>
    <w:rsid w:val="004E2D1A"/>
    <w:rsid w:val="00665418"/>
    <w:rsid w:val="00757366"/>
    <w:rsid w:val="00787A1F"/>
    <w:rsid w:val="00793669"/>
    <w:rsid w:val="008D5893"/>
    <w:rsid w:val="00A34E7C"/>
    <w:rsid w:val="00B31169"/>
    <w:rsid w:val="00CF55F9"/>
    <w:rsid w:val="00F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EE80"/>
  <w15:chartTrackingRefBased/>
  <w15:docId w15:val="{4E0DC518-21CE-41AE-ACF2-8B82B6D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0B"/>
    <w:pPr>
      <w:ind w:left="720"/>
      <w:contextualSpacing/>
    </w:pPr>
  </w:style>
  <w:style w:type="paragraph" w:styleId="Revision">
    <w:name w:val="Revision"/>
    <w:hidden/>
    <w:uiPriority w:val="99"/>
    <w:semiHidden/>
    <w:rsid w:val="00757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5</cp:revision>
  <cp:lastPrinted>2025-01-15T16:16:00Z</cp:lastPrinted>
  <dcterms:created xsi:type="dcterms:W3CDTF">2025-01-08T17:20:00Z</dcterms:created>
  <dcterms:modified xsi:type="dcterms:W3CDTF">2026-03-10T09:29:00Z</dcterms:modified>
</cp:coreProperties>
</file>